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6266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76266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5CD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266D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373</Words>
  <Characters>2242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Monika Abram-Kozieł</cp:lastModifiedBy>
  <cp:revision>2</cp:revision>
  <cp:lastPrinted>2013-11-06T08:46:00Z</cp:lastPrinted>
  <dcterms:created xsi:type="dcterms:W3CDTF">2024-06-13T09:01:00Z</dcterms:created>
  <dcterms:modified xsi:type="dcterms:W3CDTF">2024-06-13T09:01:00Z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