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EEE" w14:textId="77777777" w:rsidR="000E48AC" w:rsidRDefault="002C6870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38B6709" w14:textId="77777777" w:rsidR="000E48AC" w:rsidRDefault="004C3561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50ACE2F3" w:rsidR="00654677" w:rsidRPr="000E48AC" w:rsidRDefault="00654677" w:rsidP="000E48AC">
      <w:pPr>
        <w:spacing w:after="120"/>
        <w:ind w:right="28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Planned period of the physical </w:t>
      </w:r>
      <w:r w:rsidR="002C6870" w:rsidRPr="000E48AC">
        <w:rPr>
          <w:rFonts w:ascii="Verdana" w:hAnsi="Verdana" w:cs="Calibri"/>
          <w:sz w:val="18"/>
          <w:szCs w:val="18"/>
          <w:lang w:val="en-GB"/>
        </w:rPr>
        <w:t>mobility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5A61B919" w14:textId="55F07970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Duration </w:t>
      </w:r>
      <w:r w:rsidR="006C7B84" w:rsidRPr="000E48AC">
        <w:rPr>
          <w:rFonts w:ascii="Verdana" w:hAnsi="Verdana" w:cs="Calibri"/>
          <w:sz w:val="18"/>
          <w:szCs w:val="18"/>
          <w:lang w:val="en-GB"/>
        </w:rPr>
        <w:t xml:space="preserve">of physical mobility 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(days) – excluding travel days: </w:t>
      </w:r>
      <w:r w:rsidR="00AB57CF">
        <w:rPr>
          <w:rFonts w:ascii="Verdana" w:hAnsi="Verdana" w:cs="Calibri"/>
          <w:sz w:val="18"/>
          <w:szCs w:val="18"/>
          <w:lang w:val="en-GB"/>
        </w:rPr>
        <w:t>7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793EF39F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BF7E399" w14:textId="1F501DE2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</w:t>
      </w:r>
      <w:r w:rsidR="006604C6">
        <w:rPr>
          <w:rFonts w:ascii="Verdana" w:hAnsi="Verdana" w:cs="Calibri"/>
          <w:sz w:val="18"/>
          <w:szCs w:val="18"/>
          <w:lang w:val="en-GB"/>
        </w:rPr>
        <w:t>N/A</w:t>
      </w:r>
    </w:p>
    <w:p w14:paraId="68A9BC9D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108A34E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2A03E8"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>Receiving</w:t>
      </w:r>
      <w:r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6"/>
        <w:gridCol w:w="2305"/>
        <w:gridCol w:w="2226"/>
        <w:gridCol w:w="2605"/>
      </w:tblGrid>
      <w:tr w:rsidR="00887CE1" w:rsidRPr="007673FA" w14:paraId="5D72C563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90" w:type="dxa"/>
            <w:shd w:val="clear" w:color="auto" w:fill="FFFFFF"/>
          </w:tcPr>
          <w:p w14:paraId="2406EA50" w14:textId="77777777" w:rsidR="000E48AC" w:rsidRPr="000E48AC" w:rsidRDefault="000E48AC" w:rsidP="000E48AC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 xml:space="preserve">Jan Kochanowski </w:t>
            </w:r>
          </w:p>
          <w:p w14:paraId="5D72C560" w14:textId="3857C5F2" w:rsidR="00887CE1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>University of Kielce</w:t>
            </w:r>
          </w:p>
        </w:tc>
        <w:tc>
          <w:tcPr>
            <w:tcW w:w="2064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90" w:type="dxa"/>
            <w:shd w:val="clear" w:color="auto" w:fill="FFFFFF"/>
          </w:tcPr>
          <w:p w14:paraId="5D72C567" w14:textId="11B545E9" w:rsidR="00887CE1" w:rsidRPr="007673FA" w:rsidRDefault="000E48A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06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0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E48AC">
        <w:trPr>
          <w:trHeight w:val="559"/>
        </w:trPr>
        <w:tc>
          <w:tcPr>
            <w:tcW w:w="171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0" w:type="dxa"/>
            <w:shd w:val="clear" w:color="auto" w:fill="FFFFFF"/>
          </w:tcPr>
          <w:p w14:paraId="56D568CA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5D72C56C" w14:textId="5421E25A" w:rsidR="00377526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064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05" w:type="dxa"/>
            <w:shd w:val="clear" w:color="auto" w:fill="FFFFFF"/>
          </w:tcPr>
          <w:p w14:paraId="5D72C56E" w14:textId="4BF26A22" w:rsidR="00377526" w:rsidRPr="000E48AC" w:rsidRDefault="000E48AC" w:rsidP="000E48AC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Cs/>
                <w:sz w:val="20"/>
                <w:lang w:val="en-GB"/>
              </w:rPr>
              <w:t xml:space="preserve">Poland </w:t>
            </w:r>
          </w:p>
        </w:tc>
      </w:tr>
      <w:tr w:rsidR="000E48AC" w:rsidRPr="00E02718" w14:paraId="5D72C574" w14:textId="77777777" w:rsidTr="000E48AC">
        <w:tc>
          <w:tcPr>
            <w:tcW w:w="1713" w:type="dxa"/>
            <w:shd w:val="clear" w:color="auto" w:fill="FFFFFF"/>
          </w:tcPr>
          <w:p w14:paraId="5D72C570" w14:textId="77777777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90" w:type="dxa"/>
            <w:shd w:val="clear" w:color="auto" w:fill="FFFFFF"/>
          </w:tcPr>
          <w:p w14:paraId="52774848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451CE013" w14:textId="77777777" w:rsidR="000E48AC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5D72C571" w14:textId="7FCD24A5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064" w:type="dxa"/>
            <w:shd w:val="clear" w:color="auto" w:fill="FFFFFF"/>
          </w:tcPr>
          <w:p w14:paraId="5D72C572" w14:textId="77777777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05" w:type="dxa"/>
            <w:shd w:val="clear" w:color="auto" w:fill="FFFFFF"/>
          </w:tcPr>
          <w:p w14:paraId="5D72C573" w14:textId="43639E26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DB880A0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2A03E8"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Sending </w:t>
      </w:r>
      <w:r w:rsidR="00A070AF" w:rsidRPr="002A03E8">
        <w:rPr>
          <w:rFonts w:ascii="Verdana" w:hAnsi="Verdana" w:cs="Arial"/>
          <w:b/>
          <w:color w:val="002060"/>
          <w:szCs w:val="24"/>
          <w:highlight w:val="yellow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4E73EF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E48AC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A03E8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A03E8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A03E8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A03E8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BEB2F5E" w14:textId="77777777" w:rsidR="000E48AC" w:rsidRPr="004A4118" w:rsidRDefault="000E48AC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A03E8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1D14F6AA" w14:textId="77777777" w:rsidR="002A03E8" w:rsidRDefault="002A03E8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E8A63EB" w14:textId="77777777" w:rsidR="002A03E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7CEF5A66" w14:textId="25E147C0" w:rsidR="000E48AC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6E66ABAC" w14:textId="1666B30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2A03E8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0289423D" w14:textId="77777777" w:rsidR="002A03E8" w:rsidRDefault="002A03E8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7D5766" w14:textId="77777777" w:rsidR="002A03E8" w:rsidRPr="006B63AE" w:rsidRDefault="002A03E8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0178244" w14:textId="77777777" w:rsidR="00A6456E" w:rsidRDefault="00A6456E" w:rsidP="00A645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450F218" w14:textId="1064664D" w:rsidR="002A03E8" w:rsidRDefault="002A03E8" w:rsidP="002A03E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</w:p>
          <w:p w14:paraId="643C66A2" w14:textId="77777777" w:rsidR="002A03E8" w:rsidRDefault="002A03E8" w:rsidP="002A03E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B001FD0" w14:textId="2E28200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0E48AC" w:rsidRPr="007B3F1B" w:rsidRDefault="000E48A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28A50D1F" w:rsidR="00F550D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2A03E8">
              <w:rPr>
                <w:rFonts w:ascii="Verdana" w:hAnsi="Verdana" w:cs="Calibri"/>
                <w:b/>
                <w:sz w:val="20"/>
                <w:lang w:val="en-US"/>
              </w:rPr>
              <w:t>organization</w:t>
            </w:r>
          </w:p>
          <w:p w14:paraId="3B107CD4" w14:textId="77777777" w:rsidR="002A03E8" w:rsidRDefault="002A03E8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DD2A482" w14:textId="77777777" w:rsidR="002A03E8" w:rsidRDefault="002A03E8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19D00F7" w14:textId="77777777" w:rsidR="002A03E8" w:rsidRPr="006C7B84" w:rsidRDefault="002A03E8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6A09B8CE" w14:textId="76B55ACE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</w:p>
          <w:p w14:paraId="76401908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0E48AC" w:rsidRPr="007B3F1B" w:rsidRDefault="000E48AC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F609F" w14:textId="77777777" w:rsidR="00BD56C6" w:rsidRDefault="00BD56C6">
      <w:r>
        <w:separator/>
      </w:r>
    </w:p>
  </w:endnote>
  <w:endnote w:type="continuationSeparator" w:id="0">
    <w:p w14:paraId="16922C20" w14:textId="77777777" w:rsidR="00BD56C6" w:rsidRDefault="00BD56C6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3A2F" w14:textId="77777777" w:rsidR="00BD56C6" w:rsidRDefault="00BD56C6">
      <w:r>
        <w:separator/>
      </w:r>
    </w:p>
  </w:footnote>
  <w:footnote w:type="continuationSeparator" w:id="0">
    <w:p w14:paraId="2F2AD4EA" w14:textId="77777777" w:rsidR="00BD56C6" w:rsidRDefault="00BD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48A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25F4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6203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37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03E8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5C2E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5DDB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4C6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083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5CD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B32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266D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1EA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456E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7CF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6C6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5A0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D5B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0B7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393</Words>
  <Characters>2364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Monika Abram-Kozieł</cp:lastModifiedBy>
  <cp:revision>2</cp:revision>
  <cp:lastPrinted>2013-11-06T08:46:00Z</cp:lastPrinted>
  <dcterms:created xsi:type="dcterms:W3CDTF">2025-06-18T11:36:00Z</dcterms:created>
  <dcterms:modified xsi:type="dcterms:W3CDTF">2025-06-18T11:36:00Z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