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7EEE" w14:textId="77777777" w:rsidR="000E48AC" w:rsidRDefault="002C6870" w:rsidP="000E48AC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138B6709" w14:textId="77777777" w:rsidR="000E48AC" w:rsidRDefault="004C3561" w:rsidP="000E48AC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BE3D3C0" w14:textId="50ACE2F3" w:rsidR="00654677" w:rsidRPr="000E48AC" w:rsidRDefault="00654677" w:rsidP="000E48AC">
      <w:pPr>
        <w:spacing w:after="120"/>
        <w:ind w:right="28"/>
        <w:rPr>
          <w:rFonts w:ascii="Verdana" w:hAnsi="Verdana" w:cs="Arial"/>
          <w:b/>
          <w:color w:val="002060"/>
          <w:sz w:val="18"/>
          <w:szCs w:val="18"/>
          <w:lang w:val="en-GB"/>
        </w:rPr>
      </w:pPr>
      <w:r w:rsidRPr="000E48AC">
        <w:rPr>
          <w:rFonts w:ascii="Verdana" w:hAnsi="Verdana" w:cs="Calibri"/>
          <w:sz w:val="18"/>
          <w:szCs w:val="18"/>
          <w:lang w:val="en-GB"/>
        </w:rPr>
        <w:t xml:space="preserve">Planned period of the physical </w:t>
      </w:r>
      <w:r w:rsidR="002C6870" w:rsidRPr="000E48AC">
        <w:rPr>
          <w:rFonts w:ascii="Verdana" w:hAnsi="Verdana" w:cs="Calibri"/>
          <w:sz w:val="18"/>
          <w:szCs w:val="18"/>
          <w:lang w:val="en-GB"/>
        </w:rPr>
        <w:t>mobility</w:t>
      </w:r>
      <w:r w:rsidRPr="000E48AC">
        <w:rPr>
          <w:rFonts w:ascii="Verdana" w:hAnsi="Verdana" w:cs="Calibri"/>
          <w:sz w:val="18"/>
          <w:szCs w:val="18"/>
          <w:lang w:val="en-GB"/>
        </w:rPr>
        <w:t xml:space="preserve">: from </w:t>
      </w:r>
      <w:r w:rsidRPr="000E48AC">
        <w:rPr>
          <w:rFonts w:ascii="Verdana" w:hAnsi="Verdana" w:cs="Calibri"/>
          <w:i/>
          <w:sz w:val="18"/>
          <w:szCs w:val="18"/>
          <w:lang w:val="en-GB"/>
        </w:rPr>
        <w:t>[day/month/year]</w:t>
      </w:r>
      <w:r w:rsidRPr="000E48AC">
        <w:rPr>
          <w:rFonts w:ascii="Verdana" w:hAnsi="Verdana" w:cs="Calibri"/>
          <w:sz w:val="18"/>
          <w:szCs w:val="18"/>
          <w:lang w:val="en-GB"/>
        </w:rPr>
        <w:t xml:space="preserve"> to </w:t>
      </w:r>
      <w:r w:rsidRPr="000E48AC">
        <w:rPr>
          <w:rFonts w:ascii="Verdana" w:hAnsi="Verdana" w:cs="Calibri"/>
          <w:i/>
          <w:sz w:val="18"/>
          <w:szCs w:val="18"/>
          <w:lang w:val="en-GB"/>
        </w:rPr>
        <w:t>[day/month/year]</w:t>
      </w: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  <w:r w:rsidRPr="000E48AC">
        <w:rPr>
          <w:rFonts w:ascii="Verdana" w:hAnsi="Verdana" w:cs="Calibri"/>
          <w:sz w:val="18"/>
          <w:szCs w:val="18"/>
          <w:lang w:val="en-GB"/>
        </w:rPr>
        <w:t xml:space="preserve">Duration </w:t>
      </w:r>
      <w:r w:rsidR="006C7B84" w:rsidRPr="000E48AC">
        <w:rPr>
          <w:rFonts w:ascii="Verdana" w:hAnsi="Verdana" w:cs="Calibri"/>
          <w:sz w:val="18"/>
          <w:szCs w:val="18"/>
          <w:lang w:val="en-GB"/>
        </w:rPr>
        <w:t xml:space="preserve">of physical mobility </w:t>
      </w:r>
      <w:r w:rsidRPr="000E48AC">
        <w:rPr>
          <w:rFonts w:ascii="Verdana" w:hAnsi="Verdana" w:cs="Calibri"/>
          <w:sz w:val="18"/>
          <w:szCs w:val="18"/>
          <w:lang w:val="en-GB"/>
        </w:rPr>
        <w:t xml:space="preserve">(days) – excluding travel days: …………………. </w:t>
      </w:r>
    </w:p>
    <w:p w14:paraId="793EF39F" w14:textId="77777777" w:rsidR="000E48AC" w:rsidRPr="000E48AC" w:rsidRDefault="000E48AC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18"/>
          <w:szCs w:val="18"/>
          <w:lang w:val="en-GB"/>
        </w:rPr>
      </w:pPr>
    </w:p>
    <w:p w14:paraId="0BF7E399" w14:textId="1FBC592D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8"/>
          <w:szCs w:val="18"/>
          <w:lang w:val="en-GB"/>
        </w:rPr>
      </w:pPr>
      <w:r w:rsidRPr="000E48AC">
        <w:rPr>
          <w:rFonts w:ascii="Verdana" w:hAnsi="Verdana" w:cs="Calibri"/>
          <w:sz w:val="18"/>
          <w:szCs w:val="18"/>
          <w:lang w:val="en-GB"/>
        </w:rPr>
        <w:t xml:space="preserve">If applicable, planned period of the virtual component: from </w:t>
      </w:r>
      <w:r w:rsidRPr="000E48AC">
        <w:rPr>
          <w:rFonts w:ascii="Verdana" w:hAnsi="Verdana" w:cs="Calibri"/>
          <w:i/>
          <w:sz w:val="18"/>
          <w:szCs w:val="18"/>
          <w:lang w:val="en-GB"/>
        </w:rPr>
        <w:t>[day/month/year]</w:t>
      </w:r>
      <w:r w:rsidRPr="000E48AC">
        <w:rPr>
          <w:rFonts w:ascii="Verdana" w:hAnsi="Verdana" w:cs="Calibri"/>
          <w:sz w:val="18"/>
          <w:szCs w:val="18"/>
          <w:lang w:val="en-GB"/>
        </w:rPr>
        <w:t xml:space="preserve"> to </w:t>
      </w:r>
      <w:r w:rsidRPr="000E48AC">
        <w:rPr>
          <w:rFonts w:ascii="Verdana" w:hAnsi="Verdana" w:cs="Calibri"/>
          <w:i/>
          <w:sz w:val="18"/>
          <w:szCs w:val="18"/>
          <w:lang w:val="en-GB"/>
        </w:rPr>
        <w:t>[day/month/year]</w:t>
      </w:r>
    </w:p>
    <w:p w14:paraId="68A9BC9D" w14:textId="77777777" w:rsidR="000E48AC" w:rsidRPr="000E48AC" w:rsidRDefault="000E48AC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8"/>
          <w:szCs w:val="18"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636"/>
        <w:gridCol w:w="2305"/>
        <w:gridCol w:w="2226"/>
        <w:gridCol w:w="2605"/>
      </w:tblGrid>
      <w:tr w:rsidR="00887CE1" w:rsidRPr="007673FA" w14:paraId="5D72C563" w14:textId="77777777" w:rsidTr="000E48AC">
        <w:trPr>
          <w:trHeight w:val="371"/>
        </w:trPr>
        <w:tc>
          <w:tcPr>
            <w:tcW w:w="1713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390" w:type="dxa"/>
            <w:shd w:val="clear" w:color="auto" w:fill="FFFFFF"/>
          </w:tcPr>
          <w:p w14:paraId="2406EA50" w14:textId="77777777" w:rsidR="000E48AC" w:rsidRPr="000E48AC" w:rsidRDefault="000E48AC" w:rsidP="000E48AC">
            <w:pPr>
              <w:spacing w:after="0" w:line="276" w:lineRule="auto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0E48AC">
              <w:rPr>
                <w:rFonts w:ascii="Verdana" w:hAnsi="Verdana" w:cs="Arial"/>
                <w:b/>
                <w:sz w:val="20"/>
                <w:lang w:val="en-GB"/>
              </w:rPr>
              <w:t xml:space="preserve">Jan Kochanowski </w:t>
            </w:r>
          </w:p>
          <w:p w14:paraId="5D72C560" w14:textId="3857C5F2" w:rsidR="00887CE1" w:rsidRPr="007673FA" w:rsidRDefault="000E48AC" w:rsidP="000E48A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E48AC">
              <w:rPr>
                <w:rFonts w:ascii="Verdana" w:hAnsi="Verdana" w:cs="Arial"/>
                <w:b/>
                <w:sz w:val="20"/>
                <w:lang w:val="en-GB"/>
              </w:rPr>
              <w:t>University of Kielce</w:t>
            </w:r>
          </w:p>
        </w:tc>
        <w:tc>
          <w:tcPr>
            <w:tcW w:w="2064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605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0E48AC">
        <w:trPr>
          <w:trHeight w:val="371"/>
        </w:trPr>
        <w:tc>
          <w:tcPr>
            <w:tcW w:w="1713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390" w:type="dxa"/>
            <w:shd w:val="clear" w:color="auto" w:fill="FFFFFF"/>
          </w:tcPr>
          <w:p w14:paraId="5D72C567" w14:textId="11B545E9" w:rsidR="00887CE1" w:rsidRPr="007673FA" w:rsidRDefault="000E48AC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PL KIELCE02</w:t>
            </w:r>
          </w:p>
        </w:tc>
        <w:tc>
          <w:tcPr>
            <w:tcW w:w="2064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605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0E48AC">
        <w:trPr>
          <w:trHeight w:val="559"/>
        </w:trPr>
        <w:tc>
          <w:tcPr>
            <w:tcW w:w="1713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90" w:type="dxa"/>
            <w:shd w:val="clear" w:color="auto" w:fill="FFFFFF"/>
          </w:tcPr>
          <w:p w14:paraId="56D568CA" w14:textId="77777777" w:rsidR="000E48AC" w:rsidRPr="00C703DE" w:rsidRDefault="000E48AC" w:rsidP="000E48A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 xml:space="preserve">ul. </w:t>
            </w:r>
            <w:proofErr w:type="spellStart"/>
            <w:r w:rsidRPr="00C703DE">
              <w:rPr>
                <w:rFonts w:ascii="Verdana" w:hAnsi="Verdana" w:cs="Arial"/>
                <w:sz w:val="20"/>
                <w:lang w:val="en-GB"/>
              </w:rPr>
              <w:t>Żeromskiego</w:t>
            </w:r>
            <w:proofErr w:type="spellEnd"/>
            <w:r w:rsidRPr="00C703DE">
              <w:rPr>
                <w:rFonts w:ascii="Verdana" w:hAnsi="Verdana" w:cs="Arial"/>
                <w:sz w:val="20"/>
                <w:lang w:val="en-GB"/>
              </w:rPr>
              <w:t xml:space="preserve"> 5</w:t>
            </w:r>
          </w:p>
          <w:p w14:paraId="5D72C56C" w14:textId="5421E25A" w:rsidR="00377526" w:rsidRPr="007673FA" w:rsidRDefault="000E48AC" w:rsidP="000E48AC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25-369 Kielce</w:t>
            </w:r>
          </w:p>
        </w:tc>
        <w:tc>
          <w:tcPr>
            <w:tcW w:w="2064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05" w:type="dxa"/>
            <w:shd w:val="clear" w:color="auto" w:fill="FFFFFF"/>
          </w:tcPr>
          <w:p w14:paraId="5D72C56E" w14:textId="4BF26A22" w:rsidR="00377526" w:rsidRPr="000E48AC" w:rsidRDefault="000E48AC" w:rsidP="000E48AC">
            <w:pPr>
              <w:ind w:right="-993"/>
              <w:jc w:val="left"/>
              <w:rPr>
                <w:rFonts w:ascii="Verdana" w:hAnsi="Verdana" w:cs="Arial"/>
                <w:bCs/>
                <w:sz w:val="20"/>
                <w:lang w:val="en-GB"/>
              </w:rPr>
            </w:pPr>
            <w:r w:rsidRPr="000E48AC">
              <w:rPr>
                <w:rFonts w:ascii="Verdana" w:hAnsi="Verdana" w:cs="Arial"/>
                <w:bCs/>
                <w:sz w:val="20"/>
                <w:lang w:val="en-GB"/>
              </w:rPr>
              <w:t xml:space="preserve">Poland </w:t>
            </w:r>
          </w:p>
        </w:tc>
      </w:tr>
      <w:tr w:rsidR="000E48AC" w:rsidRPr="00E02718" w14:paraId="5D72C574" w14:textId="77777777" w:rsidTr="000E48AC">
        <w:tc>
          <w:tcPr>
            <w:tcW w:w="1713" w:type="dxa"/>
            <w:shd w:val="clear" w:color="auto" w:fill="FFFFFF"/>
          </w:tcPr>
          <w:p w14:paraId="5D72C570" w14:textId="77777777" w:rsidR="000E48AC" w:rsidRPr="007673FA" w:rsidRDefault="000E48AC" w:rsidP="000E48AC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390" w:type="dxa"/>
            <w:shd w:val="clear" w:color="auto" w:fill="FFFFFF"/>
          </w:tcPr>
          <w:p w14:paraId="52774848" w14:textId="77777777" w:rsidR="000E48AC" w:rsidRPr="00C703DE" w:rsidRDefault="000E48AC" w:rsidP="000E48A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Justyna Palacz</w:t>
            </w:r>
          </w:p>
          <w:p w14:paraId="451CE013" w14:textId="77777777" w:rsidR="000E48AC" w:rsidRDefault="000E48AC" w:rsidP="000E48AC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>Head of International</w:t>
            </w:r>
          </w:p>
          <w:p w14:paraId="5D72C571" w14:textId="7FCD24A5" w:rsidR="000E48AC" w:rsidRPr="007673FA" w:rsidRDefault="000E48AC" w:rsidP="000E48AC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C703DE">
              <w:rPr>
                <w:rFonts w:ascii="Verdana" w:hAnsi="Verdana" w:cs="Arial"/>
                <w:sz w:val="20"/>
                <w:lang w:val="en-GB"/>
              </w:rPr>
              <w:t xml:space="preserve">Relations </w:t>
            </w:r>
            <w:r>
              <w:rPr>
                <w:rFonts w:ascii="Verdana" w:hAnsi="Verdana" w:cs="Arial"/>
                <w:sz w:val="20"/>
                <w:lang w:val="en-GB"/>
              </w:rPr>
              <w:t>Office</w:t>
            </w:r>
            <w:r w:rsidRPr="00C703DE">
              <w:rPr>
                <w:rFonts w:ascii="Verdana" w:hAnsi="Verdana" w:cs="Arial"/>
                <w:sz w:val="20"/>
                <w:lang w:val="en-GB"/>
              </w:rPr>
              <w:t xml:space="preserve">                     </w:t>
            </w:r>
          </w:p>
        </w:tc>
        <w:tc>
          <w:tcPr>
            <w:tcW w:w="2064" w:type="dxa"/>
            <w:shd w:val="clear" w:color="auto" w:fill="FFFFFF"/>
          </w:tcPr>
          <w:p w14:paraId="5D72C572" w14:textId="77777777" w:rsidR="000E48AC" w:rsidRPr="00E02718" w:rsidRDefault="000E48AC" w:rsidP="000E48A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605" w:type="dxa"/>
            <w:shd w:val="clear" w:color="auto" w:fill="FFFFFF"/>
          </w:tcPr>
          <w:p w14:paraId="5D72C573" w14:textId="43639E26" w:rsidR="000E48AC" w:rsidRPr="00E02718" w:rsidRDefault="000E48AC" w:rsidP="000E48AC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C703DE">
              <w:rPr>
                <w:rFonts w:ascii="Verdana" w:hAnsi="Verdana" w:cs="Arial"/>
                <w:bCs/>
                <w:sz w:val="18"/>
                <w:szCs w:val="18"/>
                <w:lang w:val="fr-BE"/>
              </w:rPr>
              <w:t>justyna.palacz@ujk.edu.pl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64E73EF2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0E48AC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0E48AC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0E48AC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0E48AC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0E48AC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BEB2F5E" w14:textId="77777777" w:rsidR="000E48AC" w:rsidRPr="004A4118" w:rsidRDefault="000E48AC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0E48AC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7CEF5A66" w14:textId="77777777" w:rsidR="000E48AC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</w:p>
          <w:p w14:paraId="6E66ABAC" w14:textId="1666B30B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7EB1F15D" w14:textId="77777777" w:rsidR="00A6456E" w:rsidRPr="00A6456E" w:rsidRDefault="00F550D9" w:rsidP="00A6456E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A6456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A6456E" w:rsidRPr="00A6456E">
              <w:rPr>
                <w:rFonts w:ascii="Verdana" w:hAnsi="Verdana" w:cs="Calibri"/>
                <w:sz w:val="20"/>
                <w:lang w:val="en-GB"/>
              </w:rPr>
              <w:t>dr hab. Sylwia Konarska-</w:t>
            </w:r>
            <w:proofErr w:type="spellStart"/>
            <w:r w:rsidR="00A6456E" w:rsidRPr="00A6456E">
              <w:rPr>
                <w:rFonts w:ascii="Verdana" w:hAnsi="Verdana" w:cs="Calibri"/>
                <w:sz w:val="20"/>
                <w:lang w:val="en-GB"/>
              </w:rPr>
              <w:t>Zimnicka</w:t>
            </w:r>
            <w:proofErr w:type="spellEnd"/>
            <w:r w:rsidR="00A6456E" w:rsidRPr="00A6456E">
              <w:rPr>
                <w:rFonts w:ascii="Verdana" w:hAnsi="Verdana" w:cs="Calibri"/>
                <w:sz w:val="20"/>
                <w:lang w:val="en-GB"/>
              </w:rPr>
              <w:t>, prof. UJK</w:t>
            </w:r>
          </w:p>
          <w:p w14:paraId="1003C138" w14:textId="29F71B8E" w:rsidR="00F550D9" w:rsidRDefault="00A6456E" w:rsidP="00A6456E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A6456E">
              <w:rPr>
                <w:rFonts w:ascii="Verdana" w:hAnsi="Verdana" w:cs="Calibri"/>
                <w:sz w:val="20"/>
                <w:lang w:val="en-GB"/>
              </w:rPr>
              <w:t xml:space="preserve">Erasmus+ Institutional Coordinator, Vice-Rector for International </w:t>
            </w:r>
            <w:r w:rsidR="00A33B6C">
              <w:rPr>
                <w:rFonts w:ascii="Verdana" w:hAnsi="Verdana" w:cs="Calibri"/>
                <w:sz w:val="20"/>
                <w:lang w:val="en-GB"/>
              </w:rPr>
              <w:t>Affairs</w:t>
            </w:r>
          </w:p>
          <w:p w14:paraId="40178244" w14:textId="77777777" w:rsidR="00A6456E" w:rsidRDefault="00A6456E" w:rsidP="00A6456E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B001FD0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B184A19" w14:textId="77777777" w:rsidR="000E48AC" w:rsidRPr="007B3F1B" w:rsidRDefault="000E48AC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6401908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1203B6BE" w14:textId="77777777" w:rsidR="000E48AC" w:rsidRPr="007B3F1B" w:rsidRDefault="000E48AC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C66D" w14:textId="77777777" w:rsidR="005101F8" w:rsidRDefault="005101F8">
      <w:r>
        <w:separator/>
      </w:r>
    </w:p>
  </w:endnote>
  <w:endnote w:type="continuationSeparator" w:id="0">
    <w:p w14:paraId="51329CD7" w14:textId="77777777" w:rsidR="005101F8" w:rsidRDefault="005101F8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9D7E2" w14:textId="77777777" w:rsidR="005101F8" w:rsidRDefault="005101F8">
      <w:r>
        <w:separator/>
      </w:r>
    </w:p>
  </w:footnote>
  <w:footnote w:type="continuationSeparator" w:id="0">
    <w:p w14:paraId="79461E64" w14:textId="77777777" w:rsidR="005101F8" w:rsidRDefault="0051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48AC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D6203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374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5DDB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5A6E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01F8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765C2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87083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15CD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B32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266D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3B6C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6456E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3D5B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4</Pages>
  <Words>416</Words>
  <Characters>2497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2908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Kinga Koziarska</cp:lastModifiedBy>
  <cp:revision>4</cp:revision>
  <cp:lastPrinted>2013-11-06T08:46:00Z</cp:lastPrinted>
  <dcterms:created xsi:type="dcterms:W3CDTF">2024-08-26T08:40:00Z</dcterms:created>
  <dcterms:modified xsi:type="dcterms:W3CDTF">2026-01-02T12:50:00Z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